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广州市番禺区中心医院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202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4</w:t>
      </w:r>
      <w:r>
        <w:rPr>
          <w:rFonts w:hint="eastAsia" w:ascii="黑体" w:hAnsi="黑体" w:eastAsia="黑体" w:cs="黑体"/>
          <w:sz w:val="44"/>
          <w:szCs w:val="44"/>
        </w:rPr>
        <w:t>年广州中医药大学硕士研究生招生</w:t>
      </w:r>
    </w:p>
    <w:p>
      <w:pPr>
        <w:jc w:val="center"/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导师简介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Theme="minorEastAsia" w:hAnsiTheme="minorEastAsia" w:cstheme="minorEastAsia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专业：放射影像与核医学，学术型（科学学位）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0" w:beforeAutospacing="0" w:after="0" w:afterAutospacing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向之明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广州市番禺区中心医院副院长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影像科主任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学科带头人、番禺区影像研究所所长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医学博士，主任医师，教授，美国USC访问学者，现为</w:t>
      </w:r>
      <w:del w:id="0" w:author="向之明" w:date="2024-03-23T16:02:31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暨南大学、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广州中医药大学、</w:t>
      </w:r>
      <w:ins w:id="1" w:author="向之明" w:date="2024-03-23T15:53:55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广州医科大学</w:t>
        </w:r>
      </w:ins>
      <w:ins w:id="2" w:author="向之明" w:date="2024-03-23T15:53:58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、</w:t>
        </w:r>
      </w:ins>
      <w:ins w:id="3" w:author="向之明" w:date="2024-03-23T16:02:35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暨南大学</w:t>
        </w:r>
      </w:ins>
      <w:ins w:id="4" w:author="向之明" w:date="2024-03-23T16:02:37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、</w:t>
        </w:r>
      </w:ins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华南师范大学博士研究生及硕士研究生导师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博士后指导老师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现担任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广东省医学会肿瘤影像与大数据分会副主任委员、广东省医院协会影像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专业委员会副主任委员、广东省</w:t>
      </w:r>
      <w:ins w:id="5" w:author="向之明" w:date="2024-03-23T15:55:44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医学</w:t>
        </w:r>
      </w:ins>
      <w:ins w:id="6" w:author="向之明" w:date="2024-03-23T15:55:50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教育</w:t>
        </w:r>
      </w:ins>
      <w:ins w:id="7" w:author="向之明" w:date="2024-03-23T15:55:54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学会</w:t>
        </w:r>
      </w:ins>
      <w:del w:id="8" w:author="向之明" w:date="2024-03-23T15:55:43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医师协会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放射</w:t>
      </w:r>
      <w:ins w:id="9" w:author="向之明" w:date="2024-03-23T15:55:59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影像</w:t>
        </w:r>
      </w:ins>
      <w:ins w:id="10" w:author="向之明" w:date="2024-03-23T15:56:07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专委会</w:t>
        </w:r>
      </w:ins>
      <w:ins w:id="11" w:author="向之明" w:date="2024-03-23T15:56:10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副主任委员</w:t>
        </w:r>
      </w:ins>
      <w:del w:id="12" w:author="向之明" w:date="2024-03-23T15:55:5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医师分会常委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、广州市医学会放射学分会副主任委员、广州市医师协会放射医师分会副主任委员、广州市番禺区放射学会主任委员、国家自然科学基金评审专家。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从事影像诊断20多年，擅长全身各系统疾病影像诊断和影像新技术研究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作为影像学科带头人，</w:t>
      </w:r>
      <w:ins w:id="13" w:author="向之明" w:date="2024-03-23T15:59:08Z">
        <w:r>
          <w:rPr>
            <w:rFonts w:hint="eastAsia" w:ascii="仿宋_GB2312" w:hAnsi="仿宋_GB2312" w:eastAsia="仿宋_GB2312" w:cs="仿宋_GB2312"/>
            <w:b w:val="0"/>
            <w:bCs w:val="0"/>
            <w:kern w:val="2"/>
            <w:sz w:val="32"/>
            <w:szCs w:val="32"/>
            <w:lang w:val="en-US" w:eastAsia="zh-CN" w:bidi="ar"/>
            <w:rPrChange w:id="14" w:author="向之明" w:date="2024-03-23T15:59:27Z">
              <w:rPr>
                <w:rFonts w:hint="eastAsia" w:ascii="宋体" w:hAnsi="宋体" w:eastAsia="宋体" w:cs="宋体"/>
                <w:b w:val="0"/>
                <w:bCs w:val="0"/>
                <w:kern w:val="0"/>
                <w:sz w:val="21"/>
                <w:szCs w:val="21"/>
                <w:lang w:val="en-US" w:eastAsia="zh-CN" w:bidi="ar"/>
              </w:rPr>
            </w:rPrChange>
          </w:rPr>
          <w:t>一直关注肿瘤早期多模态诊断和影像新技术研究，</w:t>
        </w:r>
      </w:ins>
      <w:ins w:id="16" w:author="向之明" w:date="2024-03-23T15:59:08Z">
        <w:r>
          <w:rPr>
            <w:rFonts w:hint="eastAsia" w:ascii="仿宋_GB2312" w:hAnsi="仿宋_GB2312" w:eastAsia="仿宋_GB2312" w:cs="仿宋_GB2312"/>
            <w:kern w:val="2"/>
            <w:sz w:val="32"/>
            <w:szCs w:val="32"/>
            <w:lang w:val="en-US" w:eastAsia="zh-CN" w:bidi="ar"/>
            <w:rPrChange w:id="17" w:author="向之明" w:date="2024-03-23T15:59:27Z"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rPrChange>
          </w:rPr>
          <w:t>聚焦肿瘤人工智能及多组学研究</w:t>
        </w:r>
      </w:ins>
      <w:del w:id="19" w:author="向之明" w:date="2024-03-23T15:59:0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一直聚焦肿瘤早期诊断和新技术研究</w:delText>
        </w:r>
      </w:del>
      <w:del w:id="20" w:author="向之明" w:date="2024-03-23T15:59:08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  <w:rPrChange w:id="21" w:author="向之明" w:date="2024-03-23T15:59:27Z"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rPrChange>
          </w:rPr>
          <w:delText>，</w:delText>
        </w:r>
      </w:del>
      <w:del w:id="23" w:author="向之明" w:date="2024-03-23T15:59:08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特别是肿瘤多模态影像诊断和多组学分析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eastAsia="zh-CN"/>
          <w:rPrChange w:id="24" w:author="向之明" w:date="2024-03-23T15:59:27Z">
            <w:rPr>
              <w:rFonts w:hint="eastAsia" w:ascii="仿宋_GB2312" w:hAnsi="仿宋_GB2312" w:eastAsia="仿宋_GB2312" w:cs="仿宋_GB2312"/>
              <w:sz w:val="32"/>
              <w:szCs w:val="32"/>
              <w:lang w:eastAsia="zh-CN"/>
            </w:rPr>
          </w:rPrChange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目前主持国家自然科学基金面上项目</w:t>
      </w:r>
      <w:ins w:id="25" w:author="向之明" w:date="2024-03-23T16:00:58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（2</w:t>
        </w:r>
      </w:ins>
      <w:ins w:id="26" w:author="向之明" w:date="2024-03-23T16:00:59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项</w:t>
        </w:r>
      </w:ins>
      <w:ins w:id="27" w:author="向之明" w:date="2024-03-23T16:01:01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）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、广东省自然科学基金、广州市科技重大专项等科研课题10多项，培养指导</w:t>
      </w:r>
      <w:ins w:id="28" w:author="向之明" w:date="2024-03-23T16:01:28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博士后</w:t>
        </w:r>
      </w:ins>
      <w:ins w:id="29" w:author="向之明" w:date="2024-03-23T16:01:29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、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博士</w:t>
      </w:r>
      <w:ins w:id="30" w:author="向之明" w:date="2024-03-23T16:01:38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研究生</w:t>
        </w:r>
      </w:ins>
      <w:ins w:id="31" w:author="向之明" w:date="2024-03-23T16:01:40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、</w:t>
        </w:r>
      </w:ins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硕士研究生</w:t>
      </w:r>
      <w:ins w:id="32" w:author="向之明" w:date="2024-03-23T16:00:03Z">
        <w:r>
          <w:rPr>
            <w:rFonts w:hint="default" w:ascii="仿宋_GB2312" w:hAnsi="仿宋_GB2312" w:eastAsia="仿宋_GB2312" w:cs="仿宋_GB2312"/>
            <w:sz w:val="32"/>
            <w:szCs w:val="32"/>
            <w:lang w:eastAsia="zh-CN"/>
          </w:rPr>
          <w:t>数十人</w:t>
        </w:r>
      </w:ins>
      <w:del w:id="33" w:author="向之明" w:date="2024-03-23T16:0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近</w:delText>
        </w:r>
      </w:del>
      <w:del w:id="34" w:author="向之明" w:date="2024-03-23T16:00:00Z">
        <w:r>
          <w:rPr>
            <w:rFonts w:hint="eastAsia" w:ascii="仿宋_GB2312" w:hAnsi="仿宋_GB2312" w:eastAsia="仿宋_GB2312" w:cs="仿宋_GB2312"/>
            <w:sz w:val="32"/>
            <w:szCs w:val="32"/>
            <w:lang w:eastAsia="zh-CN"/>
          </w:rPr>
          <w:delText>3</w:delText>
        </w:r>
      </w:del>
      <w:del w:id="35" w:author="向之明" w:date="2024-03-23T16:00:00Z">
        <w:r>
          <w:rPr>
            <w:rFonts w:hint="eastAsia" w:ascii="仿宋_GB2312" w:hAnsi="仿宋_GB2312" w:eastAsia="仿宋_GB2312" w:cs="仿宋_GB2312"/>
            <w:sz w:val="32"/>
            <w:szCs w:val="32"/>
            <w:lang w:val="en-US" w:eastAsia="zh-CN"/>
          </w:rPr>
          <w:delText>0人</w:delText>
        </w:r>
      </w:del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荣获岭南名医、广州市番禺区政府特殊津贴专家、番禺十佳医务工作者等荣誉称号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left="480" w:leftChars="0" w:firstLine="0" w:firstLineChars="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highlight w:val="none"/>
          <w:lang w:val="en-US" w:eastAsia="zh-CN"/>
        </w:rPr>
        <w:t>专业：放射影像与核医学，学术型（科学学位）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叶裕丰，男，研究生导师，现任广州医科大学附属番禺中心医院放射科主任医师，番禺区医学影像研究所副所长。曾赴香港中文大学（威尔斯亲王医院）交流访问。现兼任广东省医学会人工智能分会委员、广东省医疗行业协会影像管理分会委员，广东省医学会放射医学分会青年委员会委员，广东省医师协会人工智能临床应用委员会委员，广州市医学会放射分会分子影像学组委员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从事放射诊断18年，主要研究方向：鼻咽癌和下肢静脉血栓相关的磁共振成像研究和人工智能研究，主持省、市、区科研项目8项，参与国自然1项目，获得纵向科研经费100万元，横向经费80万元，发表SCI 15篇，总影响因子68.5分，国家级期刊论著6篇，主持发明专利1项，参与专利发明9项。Frontiers in Oncology、Radiation Oncology、JCAT、《磁共振成像》等审稿专家。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专业：临床医学，外科学，神经外科，学术型（科学学位）</w:t>
      </w:r>
    </w:p>
    <w:p>
      <w:pPr>
        <w:autoSpaceDE w:val="0"/>
        <w:autoSpaceDN w:val="0"/>
        <w:adjustRightInd w:val="0"/>
        <w:spacing w:line="36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彭志强, 番禺中心医院副院长、脑科中心主任、脑科二区学科带头人、番禺区卒中质控中心主任，神经外科主任医师、教授、硕士研究生导师、医学博士，广东省中西结合学会卒中专委会副主任委员、广东省中医药学会神经损伤和修复协会副主任委员、广州市医师协会副会长、广州市医师协会神经外科分会副主任委员、广东省临床医学学会介入神经病学专委会常委、广东省健康管理学会脑血管病防治和健康促进委员会常委、广东省医疗行业协会神经外科专业常委、广东省健康管理协会神经外科专业常委、广州市医学会神经外科专业委员、广州抗癌协会神经肿瘤专业委员、广州市脑卒中防治工作委员会专家组成员、《中国临床解剖学杂志》特约编委，从事神经外科20余年，开展省、市级等各类科研课题15项，发表学术论文30余篇，参与撰写著作2本。曾在北京天坛医院进修显微神经外科，2015年被国家卫计委选送至德国greifswald大学附属医院学习，师从欧洲著名内镜大师H.W.S.Schroeder教授系统学习脑血管病及神经内镜技术。擅长脑动脉瘤、血管畸形、颈动脉狭窄、椎动脉狭窄、烟雾病等各类脑血管疾病和脑、脊髓肿瘤的显微手术及神经介入治疗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专业：临床医学，内科学，心血管内科，学术型（科学学位）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陈国钦，主任医师，2005年毕业于中山大学，硕士研究生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。“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广州市高层次卫生人才（专家）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，“禺山金才”称号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，广州中医药大学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硕士研究生导师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目前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任心内科二区副主任，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番禺区心血管病研究所副所长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</w:rPr>
        <w:t>胸痛中心医疗总监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学术任职：</w:t>
      </w:r>
      <w:r>
        <w:rPr>
          <w:rFonts w:hint="eastAsia" w:ascii="仿宋_GB2312" w:hAnsi="仿宋_GB2312" w:eastAsia="仿宋_GB2312" w:cs="仿宋_GB2312"/>
          <w:sz w:val="32"/>
          <w:szCs w:val="32"/>
        </w:rPr>
        <w:t>中国大湾区心脏协会结构性心脏病分会常委；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广东省医学会心血管分会介入学组副组长，</w:t>
      </w:r>
      <w:r>
        <w:rPr>
          <w:rFonts w:hint="eastAsia" w:ascii="仿宋_GB2312" w:hAnsi="仿宋_GB2312" w:eastAsia="仿宋_GB2312" w:cs="仿宋_GB2312"/>
          <w:sz w:val="32"/>
          <w:szCs w:val="32"/>
        </w:rPr>
        <w:t>省胸痛中心委员会理事；省康复医学会心脏康复委员会委员；省医师协会心脏重症委员会委员。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擅长诊治各种心血管疾病，尤其是擅长复杂冠脉介入手术：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auto"/>
          <w:lang w:val="en-US" w:eastAsia="zh-CN"/>
        </w:rPr>
        <w:t>逆向CTO，ADR，旋磨等技术；卵圆孔封堵术等先天性心脏病介入治疗术；主动脉夹层及动脉瘤疾病腔内隔绝术；开展房颤左心耳封堵术，冷冻消融术；开展了经皮导管主动脉瓣置换术、二尖瓣狭窄球囊扩张术等结构性心脏病介入治疗。主持1项国自然面上项目，2项省自然面上项目，发表SCI论文12篇，单篇最高影响因子19分。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专业：临床医学，内科学，内分泌科，学术型（科学学位）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孙治华，副主任医师，2005年毕业于中山大学，硕士研究生。2017年-2018年美国弗吉尼亚大学访问学者，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广州中医药大学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硕士研究生导师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术任职：广东省中医药学会内分泌专业委员会常委；广东省医院协会叙事医学与健康专会常委；广东省药学会内分泌专委会委员。从事内分泌与代谢性疾病临床与基础研究近20年，擅长肥胖伴代谢性疾病，糖尿病伴各种并发症，多囊卵巢综合症的早期发现和干预。 主持广东省自然科学基金面上项目，广州市科技项目，广东省医学科研基金等近10项。发表学数论文10余篇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640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</w:t>
      </w:r>
    </w:p>
    <w:p>
      <w:pPr>
        <w:spacing w:before="240" w:line="280" w:lineRule="atLeast"/>
        <w:rPr>
          <w:rFonts w:hint="eastAsia" w:ascii="楷体" w:hAnsi="楷体" w:eastAsia="楷体" w:cs="宋体"/>
          <w:lang w:eastAsia="zh-CN"/>
        </w:rPr>
      </w:pPr>
    </w:p>
    <w:p>
      <w:pPr>
        <w:jc w:val="both"/>
        <w:rPr>
          <w:rFonts w:hint="default" w:asciiTheme="minorEastAsia" w:hAnsi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p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738302"/>
    <w:multiLevelType w:val="singleLevel"/>
    <w:tmpl w:val="5E738302"/>
    <w:lvl w:ilvl="0" w:tentative="0">
      <w:start w:val="2"/>
      <w:numFmt w:val="chineseCounting"/>
      <w:suff w:val="nothing"/>
      <w:lvlText w:val="%1、"/>
      <w:lvlJc w:val="left"/>
      <w:pPr>
        <w:ind w:left="480" w:leftChars="0" w:firstLine="0" w:firstLineChars="0"/>
      </w:pPr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向之明">
    <w15:presenceInfo w15:providerId="None" w15:userId="向之明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YmJjYjNhNDRhOTdjMzYxMGZkZTY0MTcwYzljMjIifQ=="/>
  </w:docVars>
  <w:rsids>
    <w:rsidRoot w:val="00000000"/>
    <w:rsid w:val="0AA74C07"/>
    <w:rsid w:val="233E6E37"/>
    <w:rsid w:val="2B565264"/>
    <w:rsid w:val="2B895EB0"/>
    <w:rsid w:val="2FF93AF1"/>
    <w:rsid w:val="315C4F6D"/>
    <w:rsid w:val="34B7BE27"/>
    <w:rsid w:val="3E7FC5A8"/>
    <w:rsid w:val="3F6B0321"/>
    <w:rsid w:val="4E404914"/>
    <w:rsid w:val="610F1851"/>
    <w:rsid w:val="61DF73E2"/>
    <w:rsid w:val="68225D89"/>
    <w:rsid w:val="6E1F649C"/>
    <w:rsid w:val="7BF03E96"/>
    <w:rsid w:val="8ADE0B08"/>
    <w:rsid w:val="FF7F82F5"/>
    <w:rsid w:val="FFD99EE5"/>
    <w:rsid w:val="FFFF9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2010</Words>
  <Characters>2087</Characters>
  <Lines>1</Lines>
  <Paragraphs>1</Paragraphs>
  <TotalTime>4</TotalTime>
  <ScaleCrop>false</ScaleCrop>
  <LinksUpToDate>false</LinksUpToDate>
  <CharactersWithSpaces>2106</CharactersWithSpaces>
  <Application>WPS Office WWO_wpscloud_20221219222043-3c017ac330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2023-03-27T14:12:00Z</dcterms:created>
  <dc:creator>User</dc:creator>
  <cp:lastModifiedBy>pony</cp:lastModifiedBy>
  <dcterms:modified xsi:type="dcterms:W3CDTF">2024-03-23T16:02:44Z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847E0A1EB37341048D4194EB18C26C80</vt:lpwstr>
  </property>
</Properties>
</file>